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2D" w:rsidRPr="00AB5654" w:rsidRDefault="00F7572D" w:rsidP="00177EB8">
      <w:pPr>
        <w:pStyle w:val="Caption"/>
        <w:keepNext/>
        <w:spacing w:line="480" w:lineRule="auto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0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pPrChange w:id="1" w:author="sinjore-LE" w:date="2025-04-24T14:02:00Z">
          <w:pPr>
            <w:pStyle w:val="Caption"/>
            <w:keepNext/>
            <w:spacing w:line="480" w:lineRule="auto"/>
          </w:pPr>
        </w:pPrChange>
      </w:pPr>
      <w:proofErr w:type="gramStart"/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2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t xml:space="preserve">Table </w:t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3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fldChar w:fldCharType="begin"/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4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instrText xml:space="preserve"> SEQ Table \* ARABIC </w:instrText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5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fldChar w:fldCharType="separate"/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6" w:author="sinjore-LE" w:date="2025-04-24T14:02:00Z">
            <w:rPr>
              <w:rFonts w:ascii="Arial" w:hAnsi="Arial" w:cs="Arial"/>
              <w:b/>
              <w:bCs/>
              <w:i w:val="0"/>
              <w:iCs w:val="0"/>
              <w:noProof/>
              <w:color w:val="auto"/>
              <w:sz w:val="24"/>
              <w:szCs w:val="24"/>
            </w:rPr>
          </w:rPrChange>
        </w:rPr>
        <w:t>1</w:t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7" w:author="sinjore-LE" w:date="2025-04-24T14:02:00Z">
            <w:rPr>
              <w:rFonts w:ascii="Arial" w:hAnsi="Arial" w:cs="Arial"/>
              <w:b/>
              <w:bCs/>
              <w:i w:val="0"/>
              <w:iCs w:val="0"/>
              <w:noProof/>
              <w:color w:val="auto"/>
              <w:sz w:val="24"/>
              <w:szCs w:val="24"/>
            </w:rPr>
          </w:rPrChange>
        </w:rPr>
        <w:fldChar w:fldCharType="end"/>
      </w:r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8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t>.</w:t>
      </w:r>
      <w:proofErr w:type="gramEnd"/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9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t xml:space="preserve"> Reported cases of intracranial collision tumo</w:t>
      </w:r>
      <w:del w:id="10" w:author="sinjore-LE" w:date="2025-04-24T14:02:00Z">
        <w:r w:rsidRPr="00AB5654" w:rsidDel="00177EB8">
          <w:rPr>
            <w:rFonts w:ascii="Arial" w:hAnsi="Arial" w:cs="Arial"/>
            <w:b/>
            <w:bCs/>
            <w:i w:val="0"/>
            <w:iCs w:val="0"/>
            <w:color w:val="auto"/>
            <w:sz w:val="24"/>
            <w:szCs w:val="24"/>
            <w:lang w:val="en-US"/>
            <w:rPrChange w:id="11" w:author="sinjore-LE" w:date="2025-04-24T14:02:00Z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rPrChange>
          </w:rPr>
          <w:delText>u</w:delText>
        </w:r>
      </w:del>
      <w:r w:rsidRPr="00AB565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  <w:rPrChange w:id="12" w:author="sinjore-LE" w:date="2025-04-24T14:02:00Z">
            <w:rPr>
              <w:rFonts w:ascii="Arial" w:hAnsi="Arial" w:cs="Arial"/>
              <w:b/>
              <w:bCs/>
              <w:i w:val="0"/>
              <w:iCs w:val="0"/>
              <w:color w:val="auto"/>
              <w:sz w:val="24"/>
              <w:szCs w:val="24"/>
            </w:rPr>
          </w:rPrChange>
        </w:rPr>
        <w:t>rs in world literature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91"/>
        <w:gridCol w:w="1203"/>
        <w:gridCol w:w="1123"/>
        <w:gridCol w:w="1030"/>
        <w:gridCol w:w="1083"/>
        <w:gridCol w:w="2031"/>
        <w:gridCol w:w="2578"/>
      </w:tblGrid>
      <w:tr w:rsidR="00F7572D" w:rsidRPr="00AB5654" w:rsidTr="00A02D34">
        <w:trPr>
          <w:trHeight w:val="2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3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177E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Sl 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4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5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Author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6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7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Country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8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19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Number of cases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0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1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Age</w:t>
            </w: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PrChange w:id="22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 xml:space="preserve"> (Years)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3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4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Gender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5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6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Location of tumor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7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IN"/>
                <w:rPrChange w:id="28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  <w:lang w:eastAsia="en-IN"/>
                  </w:rPr>
                </w:rPrChange>
              </w:rPr>
              <w:t>Component</w:t>
            </w:r>
            <w:r w:rsidRPr="00AB5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PrChange w:id="29" w:author="sinjore-LE" w:date="2025-04-24T14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s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3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Kim</w:t>
            </w:r>
            <w:r w:rsidRPr="00AB5654">
              <w:rPr>
                <w:rFonts w:ascii="Arial" w:hAnsi="Arial" w:cs="Arial"/>
                <w:sz w:val="24"/>
                <w:szCs w:val="24"/>
                <w:rPrChange w:id="3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1997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lang w:eastAsia="en-IN"/>
                <w:rPrChange w:id="37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en-IN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38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South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Korea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18</w:t>
            </w:r>
            <w:bookmarkStart w:id="46" w:name="_GoBack"/>
            <w:bookmarkEnd w:id="46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CP angle mass extending to left middle cranial fossa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Schwannoma and meningioma</w:t>
            </w:r>
          </w:p>
        </w:tc>
      </w:tr>
      <w:tr w:rsidR="00F7572D" w:rsidRPr="00AB5654" w:rsidTr="00A02D34">
        <w:trPr>
          <w:trHeight w:val="2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Chahlavi</w:t>
            </w:r>
            <w:r w:rsidRPr="00AB5654">
              <w:rPr>
                <w:rFonts w:ascii="Arial" w:hAnsi="Arial" w:cs="Arial"/>
                <w:sz w:val="24"/>
                <w:szCs w:val="24"/>
                <w:rPrChange w:id="5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2005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59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posterior frontal dural-based lesion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E760CF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pPrChange w:id="71" w:author="sinjore-LE" w:date="2025-04-24T14:03:00Z">
                <w:pPr>
                  <w:spacing w:line="240" w:lineRule="auto"/>
                </w:pPr>
              </w:pPrChange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Renal cell carcinoma </w:t>
            </w:r>
            <w:del w:id="73" w:author="sinjore-LE" w:date="2025-04-24T14:03:00Z">
              <w:r w:rsidRPr="00AB5654" w:rsidDel="00E760CF">
                <w:rPr>
                  <w:rFonts w:ascii="Arial" w:hAnsi="Arial" w:cs="Arial"/>
                  <w:sz w:val="24"/>
                  <w:szCs w:val="24"/>
                  <w:lang w:eastAsia="en-IN"/>
                  <w:rPrChange w:id="74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delText xml:space="preserve">&amp; </w:delText>
              </w:r>
            </w:del>
            <w:ins w:id="75" w:author="sinjore-LE" w:date="2025-04-24T14:03:00Z">
              <w:r w:rsidR="00E760CF">
                <w:rPr>
                  <w:rFonts w:ascii="Arial" w:hAnsi="Arial" w:cs="Arial"/>
                  <w:sz w:val="24"/>
                  <w:szCs w:val="24"/>
                  <w:lang w:eastAsia="en-IN"/>
                </w:rPr>
                <w:t>and</w:t>
              </w:r>
              <w:r w:rsidR="00E760CF" w:rsidRPr="00AB5654">
                <w:rPr>
                  <w:rFonts w:ascii="Arial" w:hAnsi="Arial" w:cs="Arial"/>
                  <w:sz w:val="24"/>
                  <w:szCs w:val="24"/>
                  <w:lang w:eastAsia="en-IN"/>
                  <w:rPrChange w:id="76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t xml:space="preserve"> </w:t>
              </w:r>
            </w:ins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8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Jun</w:t>
            </w:r>
            <w:r w:rsidRPr="00AB5654">
              <w:rPr>
                <w:rFonts w:ascii="Arial" w:hAnsi="Arial" w:cs="Arial"/>
                <w:sz w:val="24"/>
                <w:szCs w:val="24"/>
                <w:rPrChange w:id="8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2006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85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[3]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Right </w:t>
            </w:r>
            <w:r w:rsidRPr="00AB5654">
              <w:rPr>
                <w:rFonts w:ascii="Arial" w:hAnsi="Arial" w:cs="Arial"/>
                <w:sz w:val="24"/>
                <w:szCs w:val="24"/>
                <w:rPrChange w:id="9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frontal bilobed mass, two regions of interest, on the anterior and posterior lobes of the lesion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C176A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pPrChange w:id="98" w:author="sinjore-LE" w:date="2025-04-24T14:03:00Z">
                <w:pPr>
                  <w:spacing w:line="240" w:lineRule="auto"/>
                </w:pPr>
              </w:pPrChange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Typical meningioma </w:t>
            </w:r>
            <w:del w:id="100" w:author="sinjore-LE" w:date="2025-04-24T14:03:00Z">
              <w:r w:rsidRPr="00AB5654" w:rsidDel="00C176A6">
                <w:rPr>
                  <w:rFonts w:ascii="Arial" w:hAnsi="Arial" w:cs="Arial"/>
                  <w:sz w:val="24"/>
                  <w:szCs w:val="24"/>
                  <w:lang w:eastAsia="en-IN"/>
                  <w:rPrChange w:id="101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delText xml:space="preserve">&amp; </w:delText>
              </w:r>
            </w:del>
            <w:ins w:id="102" w:author="sinjore-LE" w:date="2025-04-24T14:03:00Z">
              <w:r w:rsidR="00C176A6">
                <w:rPr>
                  <w:rFonts w:ascii="Arial" w:hAnsi="Arial" w:cs="Arial"/>
                  <w:sz w:val="24"/>
                  <w:szCs w:val="24"/>
                  <w:lang w:eastAsia="en-IN"/>
                </w:rPr>
                <w:t>and</w:t>
              </w:r>
              <w:r w:rsidR="00C176A6" w:rsidRPr="00AB5654">
                <w:rPr>
                  <w:rFonts w:ascii="Arial" w:hAnsi="Arial" w:cs="Arial"/>
                  <w:sz w:val="24"/>
                  <w:szCs w:val="24"/>
                  <w:lang w:eastAsia="en-IN"/>
                  <w:rPrChange w:id="103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t xml:space="preserve"> </w:t>
              </w:r>
            </w:ins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metastatic breast carcinoma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0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Nestler</w:t>
            </w:r>
            <w:r w:rsidRPr="00AB5654">
              <w:rPr>
                <w:rFonts w:ascii="Arial" w:hAnsi="Arial" w:cs="Arial"/>
                <w:sz w:val="24"/>
                <w:szCs w:val="24"/>
                <w:rPrChange w:id="10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1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2007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111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[4]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1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Germany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1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1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1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1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2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12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cerebellar mass lesion together with a small left occipital meningioma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2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Glioblastoma WHO IV and 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1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25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26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27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2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13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parasagittal meningioma in close vicinity to a contrast-enhancing mass lesion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Transitional meningioma WHO I ˚ and glioblastoma WHO IV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1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37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38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139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4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4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14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Left frontal mass lesion,  </w:t>
            </w:r>
            <w:r w:rsidRPr="00AB5654">
              <w:rPr>
                <w:rFonts w:ascii="Arial" w:hAnsi="Arial" w:cs="Arial"/>
                <w:sz w:val="24"/>
                <w:szCs w:val="24"/>
                <w:rPrChange w:id="14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two tumors in close vicinity to each other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4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Fibrous meningioma WHO I˚ and a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glioblastoma WHO IV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5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Palka</w:t>
            </w:r>
            <w:r w:rsidRPr="00AB5654">
              <w:rPr>
                <w:rFonts w:ascii="Arial" w:hAnsi="Arial" w:cs="Arial"/>
                <w:sz w:val="24"/>
                <w:szCs w:val="24"/>
                <w:rPrChange w:id="15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2008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156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[5]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5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5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16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Solitary left frontal lobe lesion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Melanoma with metastatic small-cell lung cance</w:t>
            </w:r>
            <w:ins w:id="169" w:author="sinjore-LE" w:date="2025-04-24T14:03:00Z">
              <w:r w:rsidR="00E836D3">
                <w:rPr>
                  <w:rFonts w:ascii="Arial" w:hAnsi="Arial" w:cs="Arial"/>
                  <w:sz w:val="24"/>
                  <w:szCs w:val="24"/>
                  <w:lang w:eastAsia="en-IN"/>
                </w:rPr>
                <w:t>r</w:t>
              </w:r>
            </w:ins>
          </w:p>
        </w:tc>
      </w:tr>
      <w:tr w:rsidR="00F7572D" w:rsidRPr="00AB5654" w:rsidTr="00A02D34">
        <w:trPr>
          <w:trHeight w:val="1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7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17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Dewan</w:t>
            </w:r>
            <w:r w:rsidRPr="00AB5654">
              <w:rPr>
                <w:rFonts w:ascii="Arial" w:hAnsi="Arial" w:cs="Arial"/>
                <w:sz w:val="24"/>
                <w:szCs w:val="24"/>
                <w:rPrChange w:id="17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2009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177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[6]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8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8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18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cerebellar hyperdense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Heterogeneous collision tumor composed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of both metastatic esophageal carcinoma and prostate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carcinoma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Binello</w:t>
            </w:r>
            <w:r w:rsidRPr="00AB5654">
              <w:rPr>
                <w:rFonts w:ascii="Arial" w:hAnsi="Arial" w:cs="Arial"/>
                <w:sz w:val="24"/>
                <w:szCs w:val="24"/>
                <w:rPrChange w:id="19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1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2010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198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[7]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1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0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0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0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convexity tumor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Collision tumor: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hemangiopericytoma and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1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21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Gkekas</w:t>
            </w:r>
            <w:r w:rsidRPr="00AB5654">
              <w:rPr>
                <w:rFonts w:ascii="Arial" w:hAnsi="Arial" w:cs="Arial"/>
                <w:sz w:val="24"/>
                <w:szCs w:val="24"/>
                <w:rPrChange w:id="21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1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1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2012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220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[8]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Greece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2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2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2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2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2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3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lobe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Anaplastic oligodendroglioma with meningothelial-fi</w:t>
            </w:r>
            <w:del w:id="233" w:author="sinjore-LE" w:date="2025-04-24T14:04:00Z">
              <w:r w:rsidRPr="00AB5654" w:rsidDel="0005417D">
                <w:rPr>
                  <w:rFonts w:ascii="Arial" w:hAnsi="Arial" w:cs="Arial"/>
                  <w:sz w:val="24"/>
                  <w:szCs w:val="24"/>
                  <w:lang w:eastAsia="en-IN"/>
                  <w:rPrChange w:id="234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delText xml:space="preserve"> </w:delText>
              </w:r>
            </w:del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brous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meningioma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3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3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3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4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Aisner</w:t>
            </w:r>
            <w:r w:rsidRPr="00AB5654">
              <w:rPr>
                <w:rFonts w:ascii="Arial" w:hAnsi="Arial" w:cs="Arial"/>
                <w:sz w:val="24"/>
                <w:szCs w:val="24"/>
                <w:rPrChange w:id="24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2013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243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[9]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4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4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5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5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anterior cranial fossa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PXA with low-grade glioneuronal tumor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2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57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58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59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6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frontal lobe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Papillary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glioneuronal tumor with PXA</w:t>
            </w:r>
          </w:p>
        </w:tc>
      </w:tr>
      <w:tr w:rsidR="00F7572D" w:rsidRPr="00AB5654" w:rsidTr="00A02D34">
        <w:trPr>
          <w:trHeight w:val="2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26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70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71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272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7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7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parieto-occipital tumor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8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PXA </w:t>
            </w:r>
            <w:r w:rsidRPr="00AB5654">
              <w:rPr>
                <w:rFonts w:ascii="Arial" w:hAnsi="Arial" w:cs="Arial"/>
                <w:sz w:val="24"/>
                <w:szCs w:val="24"/>
                <w:rPrChange w:id="28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with glioneuronal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8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tumor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Silveira</w:t>
            </w:r>
            <w:r w:rsidRPr="00AB5654">
              <w:rPr>
                <w:rFonts w:ascii="Arial" w:hAnsi="Arial" w:cs="Arial"/>
                <w:sz w:val="24"/>
                <w:szCs w:val="24"/>
                <w:rPrChange w:id="28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2024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289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[10]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2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29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29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lobe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0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Glioblastoma, isocitrate dehydrogenase wild type with subependymoma.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0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Sundarakumar</w:t>
            </w:r>
            <w:r w:rsidRPr="00AB5654">
              <w:rPr>
                <w:rFonts w:ascii="Arial" w:hAnsi="Arial" w:cs="Arial"/>
                <w:sz w:val="24"/>
                <w:szCs w:val="24"/>
                <w:rPrChange w:id="30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2014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308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[11]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1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1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1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1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1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1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Posteromedial</w:t>
            </w:r>
            <w:r w:rsidRPr="00AB5654">
              <w:rPr>
                <w:rFonts w:ascii="Arial" w:hAnsi="Arial" w:cs="Arial"/>
                <w:sz w:val="24"/>
                <w:szCs w:val="24"/>
                <w:rPrChange w:id="31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right occipital lobe,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2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Metastatic choriocarcinoma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as a collision metastasis to the AVM.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2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2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2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Ruiz</w:t>
            </w:r>
            <w:r w:rsidRPr="00AB5654">
              <w:rPr>
                <w:rFonts w:ascii="Arial" w:hAnsi="Arial" w:cs="Arial"/>
                <w:sz w:val="24"/>
                <w:szCs w:val="24"/>
                <w:rPrChange w:id="32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2015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329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[12]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Spain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3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3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3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3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Right frontal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4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WHO grade IV glioblastoma with 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3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343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344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345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4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5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cortico-subcortical infiltrating</w:t>
            </w:r>
            <w:r w:rsidRPr="00AB5654">
              <w:rPr>
                <w:rFonts w:ascii="Arial" w:hAnsi="Arial" w:cs="Arial"/>
                <w:sz w:val="24"/>
                <w:szCs w:val="24"/>
                <w:rPrChange w:id="35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tumor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WHO grade III anaplastic astrocytoma with WHO grade I secretory meningioma</w:t>
            </w:r>
          </w:p>
        </w:tc>
      </w:tr>
      <w:tr w:rsidR="00F7572D" w:rsidRPr="00AB5654" w:rsidTr="00A02D34">
        <w:trPr>
          <w:trHeight w:val="11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5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Zhang</w:t>
            </w:r>
            <w:r w:rsidRPr="00AB5654">
              <w:rPr>
                <w:rFonts w:ascii="Arial" w:hAnsi="Arial" w:cs="Arial"/>
                <w:sz w:val="24"/>
                <w:szCs w:val="24"/>
                <w:rPrChange w:id="35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2015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361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[13]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China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6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7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An intraventricular lesion, located in the left lateral ventricle trigone;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7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Mixed glioma (oligodendrocytes-astrocytoma) (WHO class II) and malignant meningioma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7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(WHO class II)</w:t>
            </w:r>
          </w:p>
        </w:tc>
      </w:tr>
      <w:tr w:rsidR="00F7572D" w:rsidRPr="00AB5654" w:rsidTr="00A02D34">
        <w:trPr>
          <w:trHeight w:val="1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37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Kochanski</w:t>
            </w:r>
            <w:r w:rsidRPr="00AB5654">
              <w:rPr>
                <w:rFonts w:ascii="Arial" w:hAnsi="Arial" w:cs="Arial"/>
                <w:sz w:val="24"/>
                <w:szCs w:val="24"/>
                <w:rPrChange w:id="37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8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2016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382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[14]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8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9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39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Mass in the right parietooccipital region with apparent</w:t>
            </w:r>
            <w:r w:rsidRPr="00AB5654">
              <w:rPr>
                <w:rFonts w:ascii="Arial" w:hAnsi="Arial" w:cs="Arial"/>
                <w:sz w:val="24"/>
                <w:szCs w:val="24"/>
                <w:rPrChange w:id="39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invasion of the underlying right parietal brain parenchyma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 xml:space="preserve"> Papillary meningioma, WHO Grade III with anaplastic meningioma, WHO Grade III.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3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39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3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Muzumdar</w:t>
            </w:r>
            <w:r w:rsidRPr="00AB5654">
              <w:rPr>
                <w:rFonts w:ascii="Arial" w:hAnsi="Arial" w:cs="Arial"/>
                <w:sz w:val="24"/>
                <w:szCs w:val="24"/>
                <w:rPrChange w:id="40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0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2015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403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[15]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India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0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1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1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1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Cerebellopontine angle tumor, images suggestive of a vestibular schwannoma, a second lesion was seen in the right cerebellum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1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Vestibular schwannoma and tuberculoma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1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41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1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Dubovoy</w:t>
            </w:r>
            <w:r w:rsidRPr="00AB5654">
              <w:rPr>
                <w:rFonts w:ascii="Arial" w:hAnsi="Arial" w:cs="Arial"/>
                <w:sz w:val="24"/>
                <w:szCs w:val="24"/>
                <w:rPrChange w:id="42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2017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423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[16]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2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Russia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2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2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2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3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3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region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Meningioma (meningotheliomatous variant of the structure, Grade I) and vascular cavernous malformation.</w:t>
            </w:r>
          </w:p>
        </w:tc>
      </w:tr>
      <w:tr w:rsidR="00F7572D" w:rsidRPr="00AB5654" w:rsidTr="00A02D34">
        <w:trPr>
          <w:trHeight w:val="11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3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3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3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Kearney</w:t>
            </w:r>
            <w:r w:rsidRPr="00AB5654">
              <w:rPr>
                <w:rFonts w:ascii="Arial" w:hAnsi="Arial" w:cs="Arial"/>
                <w:sz w:val="24"/>
                <w:szCs w:val="24"/>
                <w:rPrChange w:id="44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2017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442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[17]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4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Ireland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4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4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5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temporal, parietal, and occipital lobes.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Anaplastic oligodendroglioma (WHO grade III) and intraventricular fibroblastic meningioma (WHO</w:t>
            </w:r>
            <w:r w:rsidRPr="00AB5654">
              <w:rPr>
                <w:rFonts w:ascii="Arial" w:hAnsi="Arial" w:cs="Arial"/>
                <w:sz w:val="24"/>
                <w:szCs w:val="24"/>
                <w:rPrChange w:id="45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lastRenderedPageBreak/>
              <w:t>grade I).</w:t>
            </w:r>
          </w:p>
        </w:tc>
      </w:tr>
      <w:tr w:rsidR="00F7572D" w:rsidRPr="00AB5654" w:rsidTr="00A02D34">
        <w:trPr>
          <w:trHeight w:val="11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5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lastRenderedPageBreak/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5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Naik</w:t>
            </w:r>
            <w:r w:rsidRPr="00AB5654">
              <w:rPr>
                <w:rFonts w:ascii="Arial" w:hAnsi="Arial" w:cs="Arial"/>
                <w:sz w:val="24"/>
                <w:szCs w:val="24"/>
                <w:rPrChange w:id="46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463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[18]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India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6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7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7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7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Two different locations. Subcortical</w:t>
            </w:r>
            <w:r w:rsidRPr="00AB5654">
              <w:rPr>
                <w:rFonts w:ascii="Arial" w:hAnsi="Arial" w:cs="Arial"/>
                <w:sz w:val="24"/>
                <w:szCs w:val="24"/>
                <w:rPrChange w:id="47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region of the right frontal lobe and sellar and suprasellar region.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Anaplastic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astrocytoma, grade III (WHO, 2007) and pituitary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adenoma with apoplexy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Paolini</w:t>
            </w:r>
            <w:r w:rsidRPr="00AB5654">
              <w:rPr>
                <w:rFonts w:ascii="Arial" w:hAnsi="Arial" w:cs="Arial"/>
                <w:sz w:val="24"/>
                <w:szCs w:val="24"/>
                <w:rPrChange w:id="48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485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[19]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49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posterior quadrant mass abutting the dura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Atypical meningioma (WHO grade II) and CAPNON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49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4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0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Syed</w:t>
            </w:r>
            <w:r w:rsidRPr="00AB5654">
              <w:rPr>
                <w:rFonts w:ascii="Arial" w:hAnsi="Arial" w:cs="Arial"/>
                <w:sz w:val="24"/>
                <w:szCs w:val="24"/>
                <w:rPrChange w:id="50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504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[20]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0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1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1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1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1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Right parieto-occipital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Intraventricular meningioma component as well as a glioblastoma</w:t>
            </w:r>
          </w:p>
        </w:tc>
      </w:tr>
      <w:tr w:rsidR="00F7572D" w:rsidRPr="00AB5654" w:rsidTr="00A02D34">
        <w:trPr>
          <w:trHeight w:val="11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51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518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519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after="0"/>
              <w:rPr>
                <w:sz w:val="20"/>
                <w:szCs w:val="20"/>
                <w:lang w:eastAsia="en-IN"/>
                <w:rPrChange w:id="520" w:author="sinjore-LE" w:date="2025-04-24T14:02:00Z">
                  <w:rPr>
                    <w:sz w:val="20"/>
                    <w:szCs w:val="20"/>
                    <w:lang w:eastAsia="en-IN"/>
                  </w:rPr>
                </w:rPrChange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2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2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2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Right-sided parasagittal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2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Meningioma with intra-tumoral metastasis of patient’s adenocarcinoma</w:t>
            </w:r>
            <w:r w:rsidRPr="00AB5654">
              <w:rPr>
                <w:rFonts w:ascii="Arial" w:hAnsi="Arial" w:cs="Arial"/>
                <w:sz w:val="24"/>
                <w:szCs w:val="24"/>
                <w:rPrChange w:id="52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(Primary lung tumor)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3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Tourne</w:t>
            </w:r>
            <w:r w:rsidRPr="00AB5654">
              <w:rPr>
                <w:rFonts w:ascii="Arial" w:hAnsi="Arial" w:cs="Arial"/>
                <w:sz w:val="24"/>
                <w:szCs w:val="24"/>
                <w:rPrChange w:id="53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537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[21]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3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3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France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4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4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4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4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intra-axial frontal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Diffuse Astrocytoma and Pleomorphic Xanthoastrocytoma grade III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55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Yan</w:t>
            </w:r>
            <w:r w:rsidRPr="00AB5654">
              <w:rPr>
                <w:rFonts w:ascii="Arial" w:hAnsi="Arial" w:cs="Arial"/>
                <w:sz w:val="24"/>
                <w:szCs w:val="24"/>
                <w:rPrChange w:id="55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557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[22]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5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China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6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6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Left-frontal cerebral falx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6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Extranodal NK/T cell lymphoma, nasal type colliding with meningioma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7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7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Zhang</w:t>
            </w:r>
            <w:r w:rsidRPr="00AB5654">
              <w:rPr>
                <w:rFonts w:ascii="Arial" w:hAnsi="Arial" w:cs="Arial"/>
                <w:sz w:val="24"/>
                <w:szCs w:val="24"/>
                <w:rPrChange w:id="57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2018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576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[23]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China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8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8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8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58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</w:t>
            </w:r>
            <w:r w:rsidRPr="00AB5654">
              <w:rPr>
                <w:rFonts w:ascii="Arial" w:hAnsi="Arial" w:cs="Arial"/>
                <w:sz w:val="24"/>
                <w:szCs w:val="24"/>
                <w:rPrChange w:id="58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cerebral hemisphere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Meningioma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(WHO I) and glioblastoma</w:t>
            </w:r>
            <w:r w:rsidRPr="00AB5654">
              <w:rPr>
                <w:rFonts w:ascii="Arial" w:hAnsi="Arial" w:cs="Arial"/>
                <w:sz w:val="24"/>
                <w:szCs w:val="24"/>
                <w:rPrChange w:id="59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(GBM)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59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D’Agostino</w:t>
            </w:r>
            <w:r w:rsidRPr="00AB5654">
              <w:rPr>
                <w:rFonts w:ascii="Arial" w:hAnsi="Arial" w:cs="Arial"/>
                <w:sz w:val="24"/>
                <w:szCs w:val="24"/>
                <w:rPrChange w:id="59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59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5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2019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600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[24]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0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Lebanon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0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1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Right-sided non-enhancing lesion of the lateral ventricle at the foramen of </w:t>
            </w:r>
            <w:r w:rsidRPr="00AB5654">
              <w:rPr>
                <w:rFonts w:ascii="Arial" w:hAnsi="Arial" w:cs="Arial"/>
                <w:sz w:val="24"/>
                <w:szCs w:val="24"/>
                <w:rPrChange w:id="61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>Monro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9B73C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pPrChange w:id="613" w:author="sinjore-LE" w:date="2025-04-24T14:06:00Z">
                <w:pPr>
                  <w:spacing w:line="240" w:lineRule="auto"/>
                </w:pPr>
              </w:pPrChange>
            </w:pPr>
            <w:r w:rsidRPr="00AB5654">
              <w:rPr>
                <w:rFonts w:ascii="Arial" w:hAnsi="Arial" w:cs="Arial"/>
                <w:sz w:val="24"/>
                <w:szCs w:val="24"/>
                <w:rPrChange w:id="61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>S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ub</w:t>
            </w:r>
            <w:r w:rsidRPr="00AB5654">
              <w:rPr>
                <w:rFonts w:ascii="Arial" w:hAnsi="Arial" w:cs="Arial"/>
                <w:sz w:val="24"/>
                <w:szCs w:val="24"/>
                <w:rPrChange w:id="61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1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ependymoma and the other </w:t>
            </w:r>
            <w:del w:id="618" w:author="sinjore-LE" w:date="2025-04-24T14:06:00Z">
              <w:r w:rsidRPr="00AB5654" w:rsidDel="009B73C9">
                <w:rPr>
                  <w:rFonts w:ascii="Arial" w:hAnsi="Arial" w:cs="Arial"/>
                  <w:sz w:val="24"/>
                  <w:szCs w:val="24"/>
                  <w:lang w:eastAsia="en-IN"/>
                  <w:rPrChange w:id="619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delText xml:space="preserve">of </w:delText>
              </w:r>
            </w:del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2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DNET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lastRenderedPageBreak/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623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2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Malli</w:t>
            </w:r>
            <w:r w:rsidRPr="00AB5654">
              <w:rPr>
                <w:rFonts w:ascii="Arial" w:hAnsi="Arial" w:cs="Arial"/>
                <w:sz w:val="24"/>
                <w:szCs w:val="24"/>
                <w:rPrChange w:id="62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2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2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2019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628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[25]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2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Greece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3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3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3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Suprasellar, not well-delineated tumor expanded into the third ventricle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9B73C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3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pPrChange w:id="640" w:author="sinjore-LE" w:date="2025-04-24T14:06:00Z">
                <w:pPr>
                  <w:spacing w:line="240" w:lineRule="auto"/>
                </w:pPr>
              </w:pPrChange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Pilocytic Astrocytoma and </w:t>
            </w:r>
            <w:del w:id="642" w:author="sinjore-LE" w:date="2025-04-24T14:06:00Z">
              <w:r w:rsidRPr="00AB5654" w:rsidDel="009B73C9">
                <w:rPr>
                  <w:rFonts w:ascii="Arial" w:hAnsi="Arial" w:cs="Arial"/>
                  <w:sz w:val="24"/>
                  <w:szCs w:val="24"/>
                  <w:lang w:eastAsia="en-IN"/>
                  <w:rPrChange w:id="643" w:author="sinjore-LE" w:date="2025-04-24T14:02:00Z">
                    <w:rPr>
                      <w:rFonts w:ascii="Arial" w:hAnsi="Arial" w:cs="Arial"/>
                      <w:sz w:val="24"/>
                      <w:szCs w:val="24"/>
                      <w:lang w:eastAsia="en-IN"/>
                    </w:rPr>
                  </w:rPrChange>
                </w:rPr>
                <w:delText xml:space="preserve">a </w:delText>
              </w:r>
            </w:del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Prolactinoma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4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64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Chamberlin</w:t>
            </w:r>
            <w:r w:rsidRPr="00AB5654">
              <w:rPr>
                <w:rFonts w:ascii="Arial" w:hAnsi="Arial" w:cs="Arial"/>
                <w:sz w:val="24"/>
                <w:szCs w:val="24"/>
                <w:rPrChange w:id="64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5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2021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652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[26]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5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5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5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6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6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parieto-occipital periventricular region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Glioblastoma (WHO grade IV) and a meningioma (WHO grade I)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6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6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Merrill</w:t>
            </w:r>
            <w:r w:rsidRPr="00AB5654">
              <w:rPr>
                <w:rFonts w:ascii="Arial" w:hAnsi="Arial" w:cs="Arial"/>
                <w:sz w:val="24"/>
                <w:szCs w:val="24"/>
                <w:rPrChange w:id="66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7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202</w:t>
            </w:r>
            <w:r w:rsidRPr="00AB5654">
              <w:rPr>
                <w:rFonts w:ascii="Arial" w:hAnsi="Arial" w:cs="Arial"/>
                <w:sz w:val="24"/>
                <w:szCs w:val="24"/>
                <w:rPrChange w:id="67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1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rPrChange w:id="672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</w:rPr>
                </w:rPrChange>
              </w:rPr>
              <w:t>[27]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7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7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8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8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sphenoid wing lesion.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8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Metastatic uterine papillary serous carcinoma and meningioma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8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8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Ashizawa</w:t>
            </w:r>
            <w:r w:rsidRPr="00AB5654">
              <w:rPr>
                <w:rFonts w:ascii="Arial" w:hAnsi="Arial" w:cs="Arial"/>
                <w:sz w:val="24"/>
                <w:szCs w:val="24"/>
                <w:rPrChange w:id="68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2021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691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[28]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9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Japan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9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6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69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69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0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01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Vermis of the cerebellum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0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Collision tumor of SFT/HPC and meningioma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0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Matyja</w:t>
            </w:r>
            <w:r w:rsidRPr="00AB5654">
              <w:rPr>
                <w:rFonts w:ascii="Arial" w:hAnsi="Arial" w:cs="Arial"/>
                <w:sz w:val="24"/>
                <w:szCs w:val="24"/>
                <w:rPrChange w:id="70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0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2021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710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[29]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rPr>
                <w:rFonts w:ascii="Arial" w:hAnsi="Arial" w:cs="Arial"/>
                <w:sz w:val="24"/>
                <w:szCs w:val="24"/>
                <w:lang w:eastAsia="en-IN"/>
                <w:rPrChange w:id="71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1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1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1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1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1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1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1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1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Petro-clival region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2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2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Consisting of chordoma and 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2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2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72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2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Lin</w:t>
            </w:r>
            <w:r w:rsidRPr="00AB5654">
              <w:rPr>
                <w:rFonts w:ascii="Arial" w:hAnsi="Arial" w:cs="Arial"/>
                <w:sz w:val="24"/>
                <w:szCs w:val="24"/>
                <w:rPrChange w:id="72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2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2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2022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729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[30]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3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3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Taiwan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3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3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3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3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3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3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3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39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Large left frontal brain mass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4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4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Clear cell atypical meningioma (WHO grade II) with IDH-mutant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4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br/>
              <w:t>glioblastoma</w:t>
            </w:r>
          </w:p>
        </w:tc>
      </w:tr>
      <w:tr w:rsidR="00F7572D" w:rsidRPr="00AB5654" w:rsidTr="00A02D34">
        <w:trPr>
          <w:trHeight w:val="5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4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4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74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4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Zacharewski</w:t>
            </w:r>
            <w:r w:rsidRPr="00AB5654">
              <w:rPr>
                <w:rFonts w:ascii="Arial" w:hAnsi="Arial" w:cs="Arial"/>
                <w:sz w:val="24"/>
                <w:szCs w:val="24"/>
                <w:rPrChange w:id="74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4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4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2022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750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[31]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5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5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USA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5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5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5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5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5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5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Female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5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6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Left parasagittal region, posterior frontoparietal and occipital areas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6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6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De Novo Glioblastoma with Meningioma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6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6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rPrChange w:id="765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6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Nedeljkovic</w:t>
            </w:r>
            <w:r w:rsidRPr="00AB5654">
              <w:rPr>
                <w:rFonts w:ascii="Arial" w:hAnsi="Arial" w:cs="Arial"/>
                <w:sz w:val="24"/>
                <w:szCs w:val="24"/>
                <w:rPrChange w:id="767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</w:p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6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6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2023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770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[32]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7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72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Serbia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7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74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7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7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7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78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7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80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Right frontal lobe closely related to dura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8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78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8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anglioglioma</w:t>
            </w:r>
            <w:r w:rsidRPr="00AB5654">
              <w:rPr>
                <w:rFonts w:ascii="Arial" w:hAnsi="Arial" w:cs="Arial"/>
                <w:sz w:val="24"/>
                <w:szCs w:val="24"/>
                <w:rPrChange w:id="78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8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(WHO gr-I) and supratentorial ependymoma</w:t>
            </w:r>
            <w:r w:rsidRPr="00AB5654">
              <w:rPr>
                <w:rFonts w:ascii="Arial" w:hAnsi="Arial" w:cs="Arial"/>
                <w:sz w:val="24"/>
                <w:szCs w:val="24"/>
                <w:rPrChange w:id="786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8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(WHO gr-III)</w:t>
            </w:r>
          </w:p>
        </w:tc>
      </w:tr>
      <w:tr w:rsidR="00F7572D" w:rsidRPr="00AB5654" w:rsidTr="00A02D34">
        <w:trPr>
          <w:trHeight w:val="8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8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8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9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9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Sobstyl</w:t>
            </w:r>
            <w:r w:rsidRPr="00AB5654">
              <w:rPr>
                <w:rFonts w:ascii="Arial" w:hAnsi="Arial" w:cs="Arial"/>
                <w:sz w:val="24"/>
                <w:szCs w:val="24"/>
                <w:rPrChange w:id="79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et al.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9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 2023 </w:t>
            </w:r>
            <w:r w:rsidRPr="00AB565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IN"/>
                <w:rPrChange w:id="794" w:author="sinjore-LE" w:date="2025-04-24T14:02:00Z">
                  <w:rPr>
                    <w:rFonts w:ascii="Arial" w:hAnsi="Arial" w:cs="Arial"/>
                    <w:b/>
                    <w:bCs/>
                    <w:sz w:val="24"/>
                    <w:szCs w:val="24"/>
                    <w:vertAlign w:val="superscript"/>
                    <w:lang w:eastAsia="en-IN"/>
                  </w:rPr>
                </w:rPrChange>
              </w:rPr>
              <w:t>[33]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9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9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Poland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9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798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799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00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01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802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Male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03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rPrChange w:id="804" w:author="sinjore-LE" w:date="2025-04-24T14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br/>
              <w:t>Right hemisphere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2D" w:rsidRPr="00AB5654" w:rsidRDefault="00F7572D" w:rsidP="00A02D3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IN"/>
                <w:rPrChange w:id="805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</w:pP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06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t xml:space="preserve">GB, IDH-wildtype, CNS WHO G4 with meningothelial meningioma, CNS </w:t>
            </w:r>
            <w:r w:rsidRPr="00AB5654">
              <w:rPr>
                <w:rFonts w:ascii="Arial" w:hAnsi="Arial" w:cs="Arial"/>
                <w:sz w:val="24"/>
                <w:szCs w:val="24"/>
                <w:lang w:eastAsia="en-IN"/>
                <w:rPrChange w:id="807" w:author="sinjore-LE" w:date="2025-04-24T14:02:00Z">
                  <w:rPr>
                    <w:rFonts w:ascii="Arial" w:hAnsi="Arial" w:cs="Arial"/>
                    <w:sz w:val="24"/>
                    <w:szCs w:val="24"/>
                    <w:lang w:eastAsia="en-IN"/>
                  </w:rPr>
                </w:rPrChange>
              </w:rPr>
              <w:lastRenderedPageBreak/>
              <w:t>WHO G1</w:t>
            </w:r>
          </w:p>
        </w:tc>
      </w:tr>
    </w:tbl>
    <w:p w:rsidR="00F7572D" w:rsidRPr="00AB5654" w:rsidRDefault="00F7572D" w:rsidP="00F7572D">
      <w:pPr>
        <w:spacing w:line="480" w:lineRule="auto"/>
        <w:rPr>
          <w:rFonts w:ascii="Arial" w:hAnsi="Arial" w:cs="Arial"/>
          <w:sz w:val="24"/>
          <w:szCs w:val="24"/>
          <w:rPrChange w:id="80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</w:p>
    <w:p w:rsidR="00F7572D" w:rsidRPr="00AB5654" w:rsidRDefault="00F7572D" w:rsidP="00F7572D">
      <w:pPr>
        <w:rPr>
          <w:rFonts w:ascii="Arial" w:hAnsi="Arial" w:cs="Arial"/>
          <w:b/>
          <w:bCs/>
          <w:sz w:val="24"/>
          <w:szCs w:val="24"/>
          <w:rPrChange w:id="809" w:author="sinjore-LE" w:date="2025-04-24T14:02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AB5654">
        <w:rPr>
          <w:rFonts w:ascii="Arial" w:hAnsi="Arial" w:cs="Arial"/>
          <w:b/>
          <w:bCs/>
          <w:sz w:val="24"/>
          <w:szCs w:val="24"/>
          <w:rPrChange w:id="810" w:author="sinjore-LE" w:date="2025-04-24T14:02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References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1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1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Kim DG,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1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Paek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1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SH, Chi JG, Chun YK, Han DH. Mixed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1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tumour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1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of schwannoma and meningioma components in a patient with NF-2.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1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Acta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1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1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Neurochir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2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(Wien). 1997;139(11):1061-4; discussion 1064-5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2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2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Chahlavi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2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Staugaitis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2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2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Yahya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2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2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Vogelbaum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2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MA. Intracranial collision tumor mimicking an octreotide-SPECT positive and FDG-PET negative meningioma.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2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3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3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Neurosci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3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2005;12(6):720-3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3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3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Jun P, Garcia J,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3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Tihan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3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T, McDermott MW, Cha S. Perfusion MR imaging of an intracranial collision tumor confirmed by image-guided biopsy. AJNR Am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3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Neuroradiol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3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2006;27(1):94-7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3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4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Nestler U,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4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Schmidinger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4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Schulz C,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4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Huegens-Penzel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4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4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Gamerdinger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4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UA, Koehler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4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Kuchelmeister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4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KW. Glioblastoma simultaneously present with meningioma--report of three cases.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4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Zentralbl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5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5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Neurochir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5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2007;68(3):145-50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5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5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Palka KT,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5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Lebow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5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RL, Weaver KD,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5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Kressin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5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MK. Intracranial collision metastases of small-cell lung cancer and malignant melanoma.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5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6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6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Oncol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6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2008;26(12):2042-6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6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6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Dewan S, Alvarez VE, Donahue JE, Cielo D. Intracranial collision metastases of prostate and esophageal carcinoma.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6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Neurooncol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6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2009;95(1):147-150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6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6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Binello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6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Bederson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7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JB,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7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Kleinman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7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GM. Hemangiopericytoma: collision with meningioma and recurrence.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7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7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Sci. 2010;31(5):625-30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7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7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lastRenderedPageBreak/>
        <w:t xml:space="preserve">Gkekas N,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7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Georgakoulias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7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N,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7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Kakiopoulos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8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G,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8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Seretis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8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A. De novo intracranial collision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8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tumour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8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in previously evacuated intracerebral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8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haematoma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8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site. Br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8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8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2012;26(6):880-1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8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89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Aisner DL, Newell KL, Pollack AG, Kleinschmidt-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9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Demasters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9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BK, Steinberg GK, Smyth LT, Vogel H. Composite pleomorphic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9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xanthoastrocytoma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9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-epithelioid glioneuronal tumor with BRAF V600E mutation - report of three cases.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9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9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89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89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2014;33(2):112-21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89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0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Silveira LA, Abraham B, Wicks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0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Thakrar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0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0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Delahmetovic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0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E, Callahan K, DeWitt J,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0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Tranmer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0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B,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0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Liebelt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0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B. Sentinel report of uniquely paired collision tumors: glioblastoma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0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multiforme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1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and coexistent intraventricular subependymoma. Illustrative case.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1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1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Case Lessons. 2024;7(11):CASE2423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1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1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Sundarakumar DK, Marshall DA, Keene CD,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1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Rockhill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1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JK,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1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Margolin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1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KA, Kim LJ. Hemorrhagic collision metastasis in a cerebral arteriovenous malformation.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1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Neurointerv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2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Surg. 2015;7(10):e34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2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2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Ruiz J,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2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Capilla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2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2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Díaz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2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JF, Ruiz JA, Andrade J, Hernández T,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2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Mollejo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2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2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Meléndez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3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B. Secretory meningioma with KLF4 K409Q mutation in collision with glioma.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3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3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3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3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2015</w:t>
      </w:r>
      <w:proofErr w:type="gramStart"/>
      <w:r w:rsidRPr="00AB5654">
        <w:rPr>
          <w:rFonts w:ascii="Arial" w:hAnsi="Arial" w:cs="Arial"/>
          <w:sz w:val="24"/>
          <w:szCs w:val="24"/>
          <w:lang w:val="en-US"/>
          <w:rPrChange w:id="93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;34</w:t>
      </w:r>
      <w:proofErr w:type="gramEnd"/>
      <w:r w:rsidRPr="00AB5654">
        <w:rPr>
          <w:rFonts w:ascii="Arial" w:hAnsi="Arial" w:cs="Arial"/>
          <w:sz w:val="24"/>
          <w:szCs w:val="24"/>
          <w:lang w:val="en-US"/>
          <w:rPrChange w:id="93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(6):322-9.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3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3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Zhang D, Yu J,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3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Guo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4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Y, Zhao S, Shao G, Huang H. An intraventricular meningioma and recurrent astrocytoma collision tumor: a case report and literature review. World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4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4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4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Oncol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4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2015 12;13:37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4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4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Kochanski RB, Byrne N,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4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Arvanitis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4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L,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4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Bhabad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5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S, Byrne RW. A rare intracranial tumor consisting of malignant anaplastic and papillary meningioma subtypes.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5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5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5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5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Int. 2016;7:21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5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5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lastRenderedPageBreak/>
        <w:t xml:space="preserve">Muzumdar D,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5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Mahore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5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5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Ramdasi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6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6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Bhatjiwale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6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M. Vestibular schwannoma and tuberculoma occurring </w:t>
      </w:r>
      <w:proofErr w:type="gramStart"/>
      <w:r w:rsidRPr="00AB5654">
        <w:rPr>
          <w:rFonts w:ascii="Arial" w:hAnsi="Arial" w:cs="Arial"/>
          <w:sz w:val="24"/>
          <w:szCs w:val="24"/>
          <w:lang w:val="en-US"/>
          <w:rPrChange w:id="96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In</w:t>
      </w:r>
      <w:proofErr w:type="gramEnd"/>
      <w:r w:rsidRPr="00AB5654">
        <w:rPr>
          <w:rFonts w:ascii="Arial" w:hAnsi="Arial" w:cs="Arial"/>
          <w:sz w:val="24"/>
          <w:szCs w:val="24"/>
          <w:lang w:val="en-US"/>
          <w:rPrChange w:id="96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collision in the posterior fossa: A case report.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6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Int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6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6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6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Case Rep. 2016;19:75-7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6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7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Dubovoy AV,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7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Jafarov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7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VM,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7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Voronina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7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EI. Supratentorial dural-based collision of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7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cavernoma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7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and meningioma: a case report. Chin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7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7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J. 2018;4:17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7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8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Kearney H,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8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Cryan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8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JB,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8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Looby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8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S, Brett FM, Farrell MA, Buckley PG. The DNA copy number landscape of a collision tumor.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8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8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8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8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2018;37(2):68-73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98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99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Naik H, Vernon V,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9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Gade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9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P,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9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Bhople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9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L,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9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Guha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9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A. Anaplastic astrocytoma and pituitary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9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macroadenoma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99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within the same patient: A rare case of intracranial collision tumor.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99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0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India. 2018;66(3):857-860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0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0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Paolini MA, Ho ML, Monahan HR,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0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Raghunathan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0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A. Supratentorial CAPNON associated with WHO grade II meningioma: A case report. Neuropathology. 2018;38(5):535-538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0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0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Syed S,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0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Karambizi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0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DI, Baker A, Groh DM, Toms SA. A Comparative Report on Intracranial Tumor-to-Tumor Metastasis and Collision Tumors. World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0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1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2018; 116:454-463.e2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1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1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Tourne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1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Tauziède-Espariat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1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1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Dezamis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1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1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Saffroy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1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1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Dhermain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2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F, Chrétien F, Varlet P. Combined Diffuse Astrocytoma and Pleomorphic Xanthoastrocytoma Grade III Sharing IDH1 R132H Mutation. World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2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2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2018;116:316-321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2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2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Yan J, Liu W, Wang X, Zhao S, Gao L, Ye Y, Lei X, Long Y, Ji J, Zhang W. Primary Central Nervous System Extranodal Natural Killer/T-Cell Lymphoma, Nasal Type Colliding with Meningioma. World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2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2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2018;120:17-26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2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2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lastRenderedPageBreak/>
        <w:t xml:space="preserve">Zhang Z, Yang Y, Zhang K, Zhuang J, Shao F, Liu H, Xing Y, Xu S. Collision Tumor of Glioblastoma and Meningioma: Case Report and Literature Review. World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2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3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2018;117:137-141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3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3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D'Agostino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3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Calnan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3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DR, Hickey W, Bauer DF. Subependymoma and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3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dysembryoplastic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3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3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neuroepithelial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3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collision tumor in the foramen of Monro: case report.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3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4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4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Pediatr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4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2019;23(6):732-736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4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4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Malli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4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Melissaris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4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4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Dimitriadi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4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4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Choreftaki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5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T,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5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Georgakoulias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5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N. A Coexisting Pilocytic Astrocytoma and a Prolactinoma: A Case Report of Collision Tumors and Literature Review.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5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Cureus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5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2019;11(6):e4911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5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5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Chamberlin K, Chamberlin G, Saunders K,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5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Khagi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5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S. Next-generation sequencing reveals novel mutations in a collision tumor of glioblastoma and meningioma. CNS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5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Oncol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6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2021;10(2):CNS70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  <w:rPrChange w:id="106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6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Merrill SA, Sharma A, Carlin RE, McCullough AE, Porter AB,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6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Bendok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6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BR,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6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Kouloumberis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6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PE. A Rare Intracranial Collision Tumor of Meningioma and Metastatic Uterine Adenocarcinoma: Case Report and Literature Review. World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6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6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2021; 145:340-347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6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7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Ashizawa K, Ogura K, Nagase S,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7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Sakaguchi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7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Tokugawa J,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7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Hishii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7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7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Fukunaga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7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Hirose T, Matsumoto T. A collision tumor of solitary fibrous tumor/hemangiopericytoma and meningioma: A case report with literature review.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7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7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Int. 2021;71(10):697-706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7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8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Matyja E,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8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Wójtowicz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8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K,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8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Kunert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8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P,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8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Marchel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8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8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Grajkowska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8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W. Chordoma and meningioma arising as a collision tumor in the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8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petroclival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9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region: Case report and literature review.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9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Clin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9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9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9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2021;40(3):134-141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09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09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lastRenderedPageBreak/>
        <w:t xml:space="preserve">Lin MS, Lee CH, Chen SY, Shen CC. Collision brain tumor with atypical meningioma and glioblastoma: Case report.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9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Int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09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09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0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Case Rep. 2022 ;94:107137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10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10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Zacharewski N,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0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Movahed-Ezazi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0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Song X, Mehta T,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0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Manjila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0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S. De Novo Glioblastoma Masqueraded within a Hemispheric Dural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0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Meningiomatosis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0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: Rare Imaging Findings and Rationale for Two-Staged Resection. J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0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1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1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Surg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1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Rep. 2022;83(2):e44-e49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11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11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Nedeljkovic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1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Ilic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1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R, Nedeljkovic Z,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1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Milicevic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1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1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Raicevic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2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2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Grujicic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2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D. A unique case of intracranial collision tumor composed of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2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ganglioglioma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2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WHO gr I and supratentorial ependymoma WHO gr III: case-based literature review. Childs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2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Nerv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2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Syst. 2023; 39(9):2407-2411</w:t>
      </w:r>
    </w:p>
    <w:p w:rsidR="00F7572D" w:rsidRPr="00AB5654" w:rsidRDefault="00F7572D" w:rsidP="00F757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  <w:rPrChange w:id="112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</w:pPr>
      <w:r w:rsidRPr="00AB5654">
        <w:rPr>
          <w:rFonts w:ascii="Arial" w:hAnsi="Arial" w:cs="Arial"/>
          <w:sz w:val="24"/>
          <w:szCs w:val="24"/>
          <w:lang w:val="en-US"/>
          <w:rPrChange w:id="112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Sobstyl M,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2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Nagańska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3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E, Glinka P,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3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Wierzba-Bobrowicz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3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T,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3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Acewicz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3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A,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3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Kuls-Oszmaniec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3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A. Large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3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haemorrhage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3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within glioblastoma mimicking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39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haemorrhagic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40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stroke and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41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coexistance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42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 of meningioma: a case of collision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43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tumours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44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 xml:space="preserve">. Folia </w:t>
      </w:r>
      <w:proofErr w:type="spellStart"/>
      <w:r w:rsidRPr="00AB5654">
        <w:rPr>
          <w:rFonts w:ascii="Arial" w:hAnsi="Arial" w:cs="Arial"/>
          <w:sz w:val="24"/>
          <w:szCs w:val="24"/>
          <w:lang w:val="en-US"/>
          <w:rPrChange w:id="1145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Neuropathol</w:t>
      </w:r>
      <w:proofErr w:type="spellEnd"/>
      <w:r w:rsidRPr="00AB5654">
        <w:rPr>
          <w:rFonts w:ascii="Arial" w:hAnsi="Arial" w:cs="Arial"/>
          <w:sz w:val="24"/>
          <w:szCs w:val="24"/>
          <w:lang w:val="en-US"/>
          <w:rPrChange w:id="1146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. 2023</w:t>
      </w:r>
      <w:proofErr w:type="gramStart"/>
      <w:r w:rsidRPr="00AB5654">
        <w:rPr>
          <w:rFonts w:ascii="Arial" w:hAnsi="Arial" w:cs="Arial"/>
          <w:sz w:val="24"/>
          <w:szCs w:val="24"/>
          <w:lang w:val="en-US"/>
          <w:rPrChange w:id="1147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;61</w:t>
      </w:r>
      <w:proofErr w:type="gramEnd"/>
      <w:r w:rsidRPr="00AB5654">
        <w:rPr>
          <w:rFonts w:ascii="Arial" w:hAnsi="Arial" w:cs="Arial"/>
          <w:sz w:val="24"/>
          <w:szCs w:val="24"/>
          <w:lang w:val="en-US"/>
          <w:rPrChange w:id="1148" w:author="sinjore-LE" w:date="2025-04-24T14:02:00Z">
            <w:rPr>
              <w:rFonts w:ascii="Arial" w:hAnsi="Arial" w:cs="Arial"/>
              <w:sz w:val="24"/>
              <w:szCs w:val="24"/>
            </w:rPr>
          </w:rPrChange>
        </w:rPr>
        <w:t>(4):433-441.</w:t>
      </w:r>
    </w:p>
    <w:p w:rsidR="00F7572D" w:rsidRPr="00177EB8" w:rsidRDefault="00F7572D" w:rsidP="00F7572D">
      <w:pPr>
        <w:rPr>
          <w:rFonts w:ascii="Arial" w:hAnsi="Arial" w:cs="Arial"/>
          <w:sz w:val="24"/>
          <w:szCs w:val="24"/>
        </w:rPr>
      </w:pPr>
    </w:p>
    <w:p w:rsidR="00A87392" w:rsidRPr="00AB5654" w:rsidRDefault="00A87392">
      <w:pPr>
        <w:rPr>
          <w:rPrChange w:id="1149" w:author="sinjore-LE" w:date="2025-04-24T14:02:00Z">
            <w:rPr/>
          </w:rPrChange>
        </w:rPr>
      </w:pPr>
    </w:p>
    <w:sectPr w:rsidR="00A87392" w:rsidRPr="00AB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8F6"/>
    <w:multiLevelType w:val="hybridMultilevel"/>
    <w:tmpl w:val="A0927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NTc0MzM3MTE1NLZU0lEKTi0uzszPAykwrAUAsEqeIiwAAAA="/>
  </w:docVars>
  <w:rsids>
    <w:rsidRoot w:val="00F7572D"/>
    <w:rsid w:val="0005417D"/>
    <w:rsid w:val="00177EB8"/>
    <w:rsid w:val="003B102D"/>
    <w:rsid w:val="00511272"/>
    <w:rsid w:val="005A002D"/>
    <w:rsid w:val="005D5718"/>
    <w:rsid w:val="005E381A"/>
    <w:rsid w:val="009376C6"/>
    <w:rsid w:val="009B73C9"/>
    <w:rsid w:val="00A67454"/>
    <w:rsid w:val="00A704A7"/>
    <w:rsid w:val="00A87392"/>
    <w:rsid w:val="00AB5654"/>
    <w:rsid w:val="00BD5C44"/>
    <w:rsid w:val="00C176A6"/>
    <w:rsid w:val="00D921F5"/>
    <w:rsid w:val="00DF2492"/>
    <w:rsid w:val="00E17347"/>
    <w:rsid w:val="00E760CF"/>
    <w:rsid w:val="00E836D3"/>
    <w:rsid w:val="00F7572D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72D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F7572D"/>
    <w:pPr>
      <w:spacing w:line="240" w:lineRule="auto"/>
    </w:pPr>
    <w:rPr>
      <w:i/>
      <w:iCs/>
      <w:color w:val="1F497D" w:themeColor="text2"/>
      <w:kern w:val="2"/>
      <w:sz w:val="18"/>
      <w:szCs w:val="18"/>
      <w:lang w:val="en-I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72D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F7572D"/>
    <w:pPr>
      <w:spacing w:line="240" w:lineRule="auto"/>
    </w:pPr>
    <w:rPr>
      <w:i/>
      <w:iCs/>
      <w:color w:val="1F497D" w:themeColor="text2"/>
      <w:kern w:val="2"/>
      <w:sz w:val="18"/>
      <w:szCs w:val="18"/>
      <w:lang w:val="en-I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1857</Words>
  <Characters>10560</Characters>
  <Application>Microsoft Office Word</Application>
  <DocSecurity>0</DocSecurity>
  <Lines>696</Lines>
  <Paragraphs>344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Tapasi Solutions LLP</dc:creator>
  <cp:lastModifiedBy>sinjore-LE</cp:lastModifiedBy>
  <cp:revision>23</cp:revision>
  <dcterms:created xsi:type="dcterms:W3CDTF">2025-04-22T07:45:00Z</dcterms:created>
  <dcterms:modified xsi:type="dcterms:W3CDTF">2025-04-24T08:40:00Z</dcterms:modified>
</cp:coreProperties>
</file>